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48" w:rsidRDefault="00846D48" w:rsidP="00846D48">
      <w:pPr>
        <w:widowControl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</w:p>
    <w:p w:rsidR="00846D48" w:rsidRPr="009C1D42" w:rsidRDefault="00846D48" w:rsidP="00846D48">
      <w:pPr>
        <w:spacing w:line="500" w:lineRule="exact"/>
        <w:ind w:firstLineChars="200" w:firstLine="640"/>
        <w:jc w:val="center"/>
        <w:outlineLvl w:val="0"/>
        <w:rPr>
          <w:rFonts w:ascii="方正小标宋简体" w:eastAsia="方正小标宋简体" w:hAnsi="黑体"/>
          <w:kern w:val="0"/>
          <w:sz w:val="24"/>
          <w:szCs w:val="24"/>
          <w:shd w:val="clear" w:color="auto" w:fill="FFFFFF"/>
          <w:lang w:bidi="ar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首届</w:t>
      </w:r>
      <w:r w:rsidRPr="009C1D42">
        <w:rPr>
          <w:rFonts w:ascii="方正小标宋简体" w:eastAsia="方正小标宋简体" w:hAnsi="黑体" w:hint="eastAsia"/>
          <w:bCs/>
          <w:sz w:val="32"/>
          <w:szCs w:val="32"/>
        </w:rPr>
        <w:t>“实验室安全海报设计大赛”活动方案</w:t>
      </w:r>
    </w:p>
    <w:p w:rsidR="00846D48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为进一步加强学校实验室安全文化建设，营造良好的实验室安全文化氛围，切实推进平安校园建设，增强高校师生“校园安全，人人参与”的安全观念，面向全校学生举办实验室安全海报设计大赛。现将有关事项通知如下：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一、主办单位：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实验室建设与管理中心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二、活动要求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1、参赛对象：</w:t>
      </w:r>
    </w:p>
    <w:p w:rsidR="00846D48" w:rsidRPr="006166DA" w:rsidRDefault="00846D48" w:rsidP="00846D48">
      <w:pPr>
        <w:spacing w:line="500" w:lineRule="exact"/>
        <w:ind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 w:rsidRPr="006166DA">
        <w:rPr>
          <w:rFonts w:ascii="仿宋_GB2312" w:eastAsia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全日制在校研究生、本科生、专科生（大专），专业不限。</w:t>
      </w:r>
    </w:p>
    <w:p w:rsidR="00846D48" w:rsidRPr="006166DA" w:rsidRDefault="00846D48" w:rsidP="00846D48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2"/>
        <w:rPr>
          <w:rFonts w:ascii="仿宋_GB2312" w:eastAsia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 xml:space="preserve">参赛主题： 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珍爱生命，安全实验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。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3、参赛作品要求：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166DA">
        <w:rPr>
          <w:rFonts w:ascii="仿宋_GB2312" w:eastAsia="仿宋_GB2312" w:hint="eastAsia"/>
          <w:sz w:val="28"/>
          <w:szCs w:val="28"/>
        </w:rPr>
        <w:t>参赛作品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应符合参赛主题要求</w:t>
      </w:r>
      <w:r w:rsidRPr="006166DA">
        <w:rPr>
          <w:rFonts w:ascii="仿宋_GB2312" w:eastAsia="仿宋_GB2312" w:hint="eastAsia"/>
          <w:sz w:val="28"/>
          <w:szCs w:val="28"/>
        </w:rPr>
        <w:t>。内容健康向上、主题鲜明、清洁简明易懂，从不同角度、不同层次挖掘和表现主题，具有相应的内涵和表现力及一定的视觉冲击力。</w:t>
      </w:r>
    </w:p>
    <w:p w:rsidR="00846D48" w:rsidRPr="006166DA" w:rsidRDefault="00846D48" w:rsidP="00846D48">
      <w:pPr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1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）海报设计作品要求:</w:t>
      </w:r>
    </w:p>
    <w:p w:rsidR="00846D48" w:rsidRPr="006166DA" w:rsidRDefault="00846D48" w:rsidP="00846D4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166DA">
        <w:rPr>
          <w:rFonts w:ascii="仿宋_GB2312" w:eastAsia="仿宋_GB2312" w:hAnsi="仿宋_GB2312" w:cs="仿宋_GB2312" w:hint="eastAsia"/>
          <w:sz w:val="28"/>
          <w:szCs w:val="28"/>
        </w:rPr>
        <w:t>① 作品类型：作品分为纸质手绘版和电子版。手绘版形式包括但不限于：素描、水彩、油画、漫画等；电子版是指综合运</w:t>
      </w:r>
      <w:r w:rsidRPr="006166DA">
        <w:rPr>
          <w:rFonts w:ascii="仿宋_GB2312" w:eastAsia="仿宋_GB2312" w:hint="eastAsia"/>
          <w:sz w:val="28"/>
          <w:szCs w:val="28"/>
        </w:rPr>
        <w:t>用Microsoft Office和Photoshop</w:t>
      </w:r>
      <w:r w:rsidRPr="006166DA">
        <w:rPr>
          <w:rFonts w:ascii="仿宋_GB2312" w:eastAsia="仿宋_GB2312" w:hAnsi="仿宋_GB2312" w:cs="仿宋_GB2312" w:hint="eastAsia"/>
          <w:sz w:val="28"/>
          <w:szCs w:val="28"/>
        </w:rPr>
        <w:t>等软件制作并可打印的电脑作品。</w:t>
      </w:r>
    </w:p>
    <w:p w:rsidR="00846D48" w:rsidRPr="006166DA" w:rsidRDefault="00846D48" w:rsidP="00846D4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166DA">
        <w:rPr>
          <w:rFonts w:ascii="仿宋_GB2312" w:eastAsia="仿宋_GB2312" w:hAnsi="仿宋_GB2312" w:cs="仿宋_GB2312" w:hint="eastAsia"/>
          <w:sz w:val="28"/>
          <w:szCs w:val="28"/>
        </w:rPr>
        <w:t>② 大小要求：手绘版作品采用A3幅面横版；电子版作品尺寸为长110cm、宽80cm（竖版海报），且分辨率不低于300dpi，模式为RGB。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单幅作品不超过10MB。每件作品作者限3人以内，可配1名指导教师。</w:t>
      </w:r>
    </w:p>
    <w:p w:rsidR="00846D48" w:rsidRPr="006166DA" w:rsidRDefault="00846D48" w:rsidP="00846D4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166DA">
        <w:rPr>
          <w:rFonts w:ascii="仿宋_GB2312" w:eastAsia="仿宋_GB2312" w:hAnsi="仿宋_GB2312" w:cs="仿宋_GB2312" w:hint="eastAsia"/>
          <w:sz w:val="28"/>
          <w:szCs w:val="28"/>
        </w:rPr>
        <w:t>③ 提交格式：</w:t>
      </w:r>
      <w:r w:rsidRPr="006166DA">
        <w:rPr>
          <w:rFonts w:ascii="仿宋_GB2312" w:eastAsia="仿宋_GB2312" w:hAnsi="仿宋" w:cs="仿宋" w:hint="eastAsia"/>
          <w:color w:val="000000"/>
          <w:sz w:val="28"/>
          <w:szCs w:val="28"/>
        </w:rPr>
        <w:t>参赛作品可以为单幅作品，也可以为系列作品，系列</w:t>
      </w:r>
      <w:r w:rsidRPr="006166DA">
        <w:rPr>
          <w:rFonts w:ascii="仿宋_GB2312" w:eastAsia="仿宋_GB2312" w:hAnsi="仿宋" w:cs="仿宋" w:hint="eastAsia"/>
          <w:color w:val="000000"/>
          <w:sz w:val="28"/>
          <w:szCs w:val="28"/>
        </w:rPr>
        <w:lastRenderedPageBreak/>
        <w:t>作品不超过3张。</w:t>
      </w:r>
      <w:r w:rsidRPr="006166DA">
        <w:rPr>
          <w:rFonts w:ascii="仿宋_GB2312" w:eastAsia="仿宋_GB2312" w:hAnsi="仿宋_GB2312" w:cs="仿宋_GB2312" w:hint="eastAsia"/>
          <w:sz w:val="28"/>
          <w:szCs w:val="28"/>
        </w:rPr>
        <w:t>所有作品均需提交jpg格式电子文件；手绘参赛者需将作品扫描或拍摄高清照片，提交jpg格式文件；使用PS软件制作者还需提交psd源文件一份。</w:t>
      </w:r>
    </w:p>
    <w:p w:rsidR="00846D48" w:rsidRPr="00114D6E" w:rsidRDefault="00846D48" w:rsidP="00846D48">
      <w:pPr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114D6E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（3）各学院择优推荐作品，每个学院不少于2项。</w:t>
      </w:r>
    </w:p>
    <w:p w:rsidR="00846D48" w:rsidRPr="006166DA" w:rsidRDefault="00846D48" w:rsidP="00846D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（4）</w:t>
      </w:r>
      <w:r w:rsidRPr="006166DA">
        <w:rPr>
          <w:rFonts w:ascii="仿宋_GB2312" w:eastAsia="仿宋_GB2312" w:hint="eastAsia"/>
          <w:sz w:val="28"/>
          <w:szCs w:val="28"/>
        </w:rPr>
        <w:t>所有参赛者在活动期间均需保留参赛作品源文件，并保证参赛作品必须是参赛者的原创作品，如果发现有抄袭作品，将取消参赛资格。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三</w:t>
      </w: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、时间安排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作品征集阶段：2021年10月</w:t>
      </w:r>
      <w:r w:rsidR="00E4422F"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22</w:t>
      </w:r>
      <w:bookmarkStart w:id="0" w:name="_GoBack"/>
      <w:bookmarkEnd w:id="0"/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日至2021年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10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31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日。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作品评审阶段：2021年11月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1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日至2021年11月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7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日。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四</w:t>
      </w: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、作品报送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参赛单位请于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10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31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日17:00前将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本单位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所有参赛作品的报名表（附表1）、汇总表（附表2）、参赛作品统一打包压缩后发送至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实验室建设与管理中心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邮箱sys</w:t>
      </w:r>
      <w:r w:rsidRPr="003E1C83">
        <w:rPr>
          <w:rFonts w:ascii="仿宋" w:eastAsia="仿宋" w:hAnsi="仿宋" w:hint="eastAsia"/>
          <w:kern w:val="0"/>
          <w:sz w:val="28"/>
          <w:szCs w:val="28"/>
          <w:shd w:val="clear" w:color="auto" w:fill="FFFFFF"/>
          <w:lang w:bidi="ar"/>
        </w:rPr>
        <w:t>@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lynu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.edu.cn，邮件标题为“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学院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+联络人+联系方式”，逾期不予接收。联系电话：</w:t>
      </w:r>
      <w:r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  <w:t>68618629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； 联系人：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李艳波、王瑞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。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电子版材料请以以下方式建立文件夹，并压缩后发送：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一级目录：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学院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+联络人+联系方式</w:t>
      </w:r>
    </w:p>
    <w:p w:rsidR="00846D48" w:rsidRPr="006166DA" w:rsidDel="00A513E0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del w:id="1" w:author="1" w:date="2021-10-11T16:23:00Z"/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二级目录：</w:t>
      </w:r>
    </w:p>
    <w:p w:rsidR="00846D48" w:rsidRPr="006166DA" w:rsidDel="00A513E0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del w:id="2" w:author="1" w:date="2021-10-11T16:23:00Z"/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（1）报名表和汇总表文件夹（命名：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学院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+报名表和汇总表）内含：</w:t>
      </w:r>
    </w:p>
    <w:p w:rsidR="00846D48" w:rsidRPr="006166DA" w:rsidDel="00A513E0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del w:id="3" w:author="1" w:date="2021-10-11T16:23:00Z"/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*高校推荐的所有参赛作品报名表（命名：姓名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+学院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+作品名称+联系方式）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*汇总表（命名：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学院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学院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负责人姓名</w:t>
      </w:r>
      <w:bookmarkStart w:id="4" w:name="_Hlk22284294"/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</w:t>
      </w:r>
      <w:bookmarkEnd w:id="4"/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联系方式）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以上材料提交word和盖章扫描后的pdf版。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（2）作品电子版文件夹（命名：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学院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+作品电子版）内含：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*海报设计作品（作品命名：姓名+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学院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+作品名称+联系方式）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五</w:t>
      </w: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、作品评选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实验室建设与管理中心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邀请相关专家组成评审小组，根据作品主题、专业规范性、创意效果、作品质量等方面进行综合评分。</w:t>
      </w:r>
    </w:p>
    <w:p w:rsidR="00846D48" w:rsidRPr="006166DA" w:rsidRDefault="00846D48" w:rsidP="00846D4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lastRenderedPageBreak/>
        <w:t>六</w:t>
      </w:r>
      <w:r w:rsidRPr="006166DA">
        <w:rPr>
          <w:rFonts w:ascii="仿宋_GB2312" w:eastAsia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、奖项设置</w:t>
      </w:r>
    </w:p>
    <w:p w:rsidR="00846D48" w:rsidRPr="009949A7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9949A7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评审专家组将从上交的优秀作品中评选出一等奖、二等奖、三等奖及优秀奖若干，并颁发奖品及获奖证书。</w:t>
      </w:r>
    </w:p>
    <w:p w:rsidR="00846D48" w:rsidRPr="009949A7" w:rsidRDefault="00846D48" w:rsidP="00846D48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  <w:shd w:val="clear" w:color="auto" w:fill="FFFFFF"/>
          <w:lang w:bidi="ar"/>
        </w:rPr>
      </w:pPr>
      <w:r w:rsidRPr="009949A7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学校将择优向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河南省实验室工作研究会推荐，在全省范围内参赛，</w:t>
      </w:r>
      <w:r w:rsidRPr="009949A7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荣获一、二等奖作品的指导老师获“优秀指导老师”荣誉称号</w:t>
      </w: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，获奖者将获得河南省实验室工作研究会颁发的奖品及证书，获奖作品</w:t>
      </w:r>
      <w:r w:rsidRPr="006166DA"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bidi="ar"/>
        </w:rPr>
        <w:t>供全省师生观看学习。</w:t>
      </w:r>
    </w:p>
    <w:p w:rsidR="00846D48" w:rsidRDefault="00846D48" w:rsidP="00846D4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ins w:id="5" w:author="1" w:date="2021-10-11T16:23:00Z">
        <w:r>
          <w:rPr>
            <w:rFonts w:ascii="仿宋_GB2312" w:eastAsia="仿宋_GB2312" w:hAnsi="仿宋_GB2312" w:cs="仿宋_GB2312"/>
            <w:bCs/>
            <w:sz w:val="32"/>
            <w:szCs w:val="32"/>
          </w:rPr>
          <w:br w:type="page"/>
        </w:r>
      </w:ins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附表1</w:t>
      </w:r>
    </w:p>
    <w:p w:rsidR="00846D48" w:rsidRDefault="00846D48" w:rsidP="00846D48">
      <w:pPr>
        <w:pStyle w:val="a7"/>
        <w:spacing w:line="360" w:lineRule="auto"/>
        <w:ind w:left="420" w:firstLineChars="0" w:firstLine="0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 xml:space="preserve"> 首届“实验室安全文化宣传月”实验室</w:t>
      </w:r>
    </w:p>
    <w:p w:rsidR="00846D48" w:rsidRDefault="00846D48" w:rsidP="00846D48">
      <w:pPr>
        <w:pStyle w:val="a7"/>
        <w:spacing w:line="360" w:lineRule="auto"/>
        <w:ind w:left="420" w:firstLineChars="0" w:firstLine="0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安全海报设计大赛报名表</w:t>
      </w:r>
    </w:p>
    <w:p w:rsidR="00846D48" w:rsidRDefault="00846D48" w:rsidP="00846D48">
      <w:pPr>
        <w:snapToGrid w:val="0"/>
        <w:spacing w:line="560" w:lineRule="exact"/>
        <w:ind w:firstLineChars="100" w:firstLine="280"/>
        <w:jc w:val="left"/>
        <w:rPr>
          <w:rFonts w:ascii="仿宋" w:eastAsia="仿宋" w:hAnsi="仿宋" w:cs="仿宋"/>
          <w:color w:val="000000"/>
          <w:sz w:val="40"/>
          <w:szCs w:val="40"/>
        </w:rPr>
      </w:pPr>
      <w:r w:rsidRPr="00E67C8B">
        <w:rPr>
          <w:rFonts w:ascii="仿宋" w:eastAsia="仿宋" w:hAnsi="仿宋" w:cs="仿宋" w:hint="eastAsia"/>
          <w:bCs/>
          <w:color w:val="000000"/>
          <w:sz w:val="28"/>
          <w:szCs w:val="32"/>
        </w:rPr>
        <w:t>学院</w:t>
      </w:r>
      <w:r>
        <w:rPr>
          <w:rFonts w:ascii="仿宋" w:eastAsia="仿宋" w:hAnsi="仿宋" w:cs="仿宋" w:hint="eastAsia"/>
          <w:bCs/>
          <w:color w:val="000000"/>
          <w:sz w:val="28"/>
          <w:szCs w:val="32"/>
        </w:rPr>
        <w:t xml:space="preserve">名称：                   </w:t>
      </w:r>
      <w:r>
        <w:rPr>
          <w:rFonts w:ascii="仿宋" w:eastAsia="仿宋" w:hAnsi="仿宋" w:cs="仿宋"/>
          <w:bCs/>
          <w:color w:val="000000"/>
          <w:sz w:val="28"/>
          <w:szCs w:val="32"/>
        </w:rPr>
        <w:t xml:space="preserve">             </w:t>
      </w:r>
      <w:r>
        <w:rPr>
          <w:rFonts w:ascii="仿宋" w:eastAsia="仿宋" w:hAnsi="仿宋" w:cs="仿宋" w:hint="eastAsia"/>
          <w:bCs/>
          <w:color w:val="000000"/>
          <w:sz w:val="28"/>
          <w:szCs w:val="32"/>
        </w:rPr>
        <w:t>作品类别：</w:t>
      </w:r>
      <w:r>
        <w:rPr>
          <w:rFonts w:ascii="仿宋" w:eastAsia="仿宋" w:hAnsi="仿宋" w:cs="仿宋" w:hint="eastAsia"/>
          <w:bCs/>
          <w:color w:val="000000"/>
          <w:sz w:val="24"/>
          <w:szCs w:val="28"/>
        </w:rPr>
        <w:t>海报设计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2"/>
      </w:tblGrid>
      <w:tr w:rsidR="00846D48" w:rsidTr="00F7753C">
        <w:trPr>
          <w:trHeight w:val="2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作品名称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46D48" w:rsidTr="00F7753C">
        <w:trPr>
          <w:trHeight w:val="2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作者1姓名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作者2姓名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作者3姓名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46D48" w:rsidTr="00F7753C">
        <w:trPr>
          <w:trHeight w:val="2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年级专业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年级专业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年级专业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46D48" w:rsidTr="00F7753C">
        <w:trPr>
          <w:trHeight w:val="2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46D48" w:rsidTr="00F7753C">
        <w:trPr>
          <w:trHeight w:val="2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46D48" w:rsidTr="00F7753C">
        <w:trPr>
          <w:trHeight w:val="2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联系邮箱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指导老师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46D48" w:rsidTr="00F7753C">
        <w:trPr>
          <w:trHeight w:val="2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设计概念</w:t>
            </w:r>
          </w:p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字内）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46D48" w:rsidTr="00F7753C">
        <w:trPr>
          <w:trHeight w:val="2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参赛人员</w:t>
            </w:r>
          </w:p>
          <w:p w:rsidR="00846D48" w:rsidRDefault="00846D48" w:rsidP="00F7753C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签名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8" w:rsidRDefault="00846D48" w:rsidP="00F7753C">
            <w:pPr>
              <w:widowControl/>
              <w:spacing w:line="440" w:lineRule="exac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846D48" w:rsidRDefault="00846D48" w:rsidP="00F7753C">
            <w:pPr>
              <w:widowControl/>
              <w:spacing w:line="440" w:lineRule="exac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846D48" w:rsidRDefault="00846D48" w:rsidP="00F7753C">
            <w:pPr>
              <w:widowControl/>
              <w:spacing w:line="440" w:lineRule="exac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846D48" w:rsidRDefault="00846D48" w:rsidP="00F7753C">
            <w:pPr>
              <w:widowControl/>
              <w:wordWrap w:val="0"/>
              <w:spacing w:line="440" w:lineRule="exact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846D48" w:rsidRDefault="00846D48" w:rsidP="00F7753C">
            <w:pPr>
              <w:spacing w:line="44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</w:tbl>
    <w:p w:rsidR="00846D48" w:rsidRDefault="00846D48" w:rsidP="00846D48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  <w:sectPr w:rsidR="00846D48">
          <w:footerReference w:type="default" r:id="rId7"/>
          <w:pgSz w:w="11850" w:h="16783"/>
          <w:pgMar w:top="2098" w:right="1474" w:bottom="1814" w:left="1587" w:header="851" w:footer="992" w:gutter="0"/>
          <w:cols w:space="720"/>
          <w:rtlGutter/>
          <w:docGrid w:type="lines" w:linePitch="312"/>
        </w:sectPr>
      </w:pPr>
    </w:p>
    <w:p w:rsidR="00846D48" w:rsidRDefault="00846D48" w:rsidP="00846D48">
      <w:pPr>
        <w:snapToGrid w:val="0"/>
        <w:spacing w:line="560" w:lineRule="exact"/>
        <w:jc w:val="left"/>
        <w:rPr>
          <w:rFonts w:ascii="仿宋" w:eastAsia="仿宋" w:hAnsi="仿宋" w:cs="仿宋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附表2</w:t>
      </w:r>
    </w:p>
    <w:p w:rsidR="00846D48" w:rsidRDefault="00846D48" w:rsidP="00846D48">
      <w:pPr>
        <w:pStyle w:val="a7"/>
        <w:spacing w:line="360" w:lineRule="auto"/>
        <w:ind w:left="420" w:firstLineChars="0" w:firstLine="0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 xml:space="preserve"> “实验室安全文化宣传月”实验室安全</w:t>
      </w:r>
    </w:p>
    <w:p w:rsidR="00846D48" w:rsidRDefault="00846D48" w:rsidP="00846D48">
      <w:pPr>
        <w:pStyle w:val="a7"/>
        <w:spacing w:line="360" w:lineRule="auto"/>
        <w:ind w:left="420" w:firstLineChars="0" w:firstLine="0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海报设计大赛汇总表</w:t>
      </w:r>
    </w:p>
    <w:p w:rsidR="00846D48" w:rsidRDefault="00846D48" w:rsidP="00846D48">
      <w:pPr>
        <w:snapToGrid w:val="0"/>
        <w:spacing w:line="560" w:lineRule="exact"/>
        <w:ind w:firstLineChars="100" w:firstLine="28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学院名称（盖章）：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    </w:t>
      </w:r>
    </w:p>
    <w:tbl>
      <w:tblPr>
        <w:tblW w:w="13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4401"/>
        <w:gridCol w:w="3600"/>
        <w:gridCol w:w="2400"/>
        <w:gridCol w:w="1659"/>
      </w:tblGrid>
      <w:tr w:rsidR="00846D48" w:rsidTr="00F7753C">
        <w:trPr>
          <w:jc w:val="center"/>
        </w:trPr>
        <w:tc>
          <w:tcPr>
            <w:tcW w:w="971" w:type="dxa"/>
            <w:vAlign w:val="center"/>
          </w:tcPr>
          <w:p w:rsidR="00846D48" w:rsidRDefault="00846D48" w:rsidP="00F7753C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4401" w:type="dxa"/>
            <w:vAlign w:val="center"/>
          </w:tcPr>
          <w:p w:rsidR="00846D48" w:rsidRDefault="00846D48" w:rsidP="00F7753C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作品名称</w:t>
            </w:r>
          </w:p>
        </w:tc>
        <w:tc>
          <w:tcPr>
            <w:tcW w:w="3600" w:type="dxa"/>
            <w:vAlign w:val="center"/>
          </w:tcPr>
          <w:p w:rsidR="00846D48" w:rsidRDefault="00846D48" w:rsidP="00F7753C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参赛者（团队成员）姓名</w:t>
            </w:r>
          </w:p>
        </w:tc>
        <w:tc>
          <w:tcPr>
            <w:tcW w:w="2400" w:type="dxa"/>
            <w:vAlign w:val="center"/>
          </w:tcPr>
          <w:p w:rsidR="00846D48" w:rsidRDefault="00846D48" w:rsidP="00F7753C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联系方式</w:t>
            </w:r>
          </w:p>
        </w:tc>
        <w:tc>
          <w:tcPr>
            <w:tcW w:w="1659" w:type="dxa"/>
            <w:vAlign w:val="center"/>
          </w:tcPr>
          <w:p w:rsidR="00846D48" w:rsidRDefault="00846D48" w:rsidP="00F7753C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指导老师</w:t>
            </w:r>
          </w:p>
        </w:tc>
      </w:tr>
      <w:tr w:rsidR="00846D48" w:rsidTr="00F7753C">
        <w:trPr>
          <w:trHeight w:val="437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46D48" w:rsidTr="00F7753C">
        <w:trPr>
          <w:trHeight w:val="467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46D48" w:rsidTr="00F7753C">
        <w:trPr>
          <w:trHeight w:val="452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46D48" w:rsidTr="00F7753C">
        <w:trPr>
          <w:trHeight w:val="437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46D48" w:rsidTr="00F7753C">
        <w:trPr>
          <w:trHeight w:val="492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46D48" w:rsidTr="00F7753C">
        <w:trPr>
          <w:trHeight w:val="492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46D48" w:rsidTr="00F7753C">
        <w:trPr>
          <w:trHeight w:val="492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46D48" w:rsidTr="00F7753C">
        <w:trPr>
          <w:trHeight w:val="492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46D48" w:rsidTr="00F7753C">
        <w:trPr>
          <w:trHeight w:val="492"/>
          <w:jc w:val="center"/>
        </w:trPr>
        <w:tc>
          <w:tcPr>
            <w:tcW w:w="97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846D48" w:rsidRDefault="00846D48" w:rsidP="00F7753C">
            <w:pPr>
              <w:rPr>
                <w:rFonts w:ascii="仿宋" w:eastAsia="仿宋" w:hAnsi="仿宋" w:cs="仿宋"/>
                <w:color w:val="000000"/>
              </w:rPr>
            </w:pPr>
          </w:p>
        </w:tc>
      </w:tr>
    </w:tbl>
    <w:p w:rsidR="00846D48" w:rsidRPr="002006B1" w:rsidRDefault="00846D48" w:rsidP="00846D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852AC" w:rsidRDefault="00E852AC"/>
    <w:sectPr w:rsidR="00E852AC" w:rsidSect="006166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CF" w:rsidRDefault="00B52FCF" w:rsidP="00846D48">
      <w:r>
        <w:separator/>
      </w:r>
    </w:p>
  </w:endnote>
  <w:endnote w:type="continuationSeparator" w:id="0">
    <w:p w:rsidR="00B52FCF" w:rsidRDefault="00B52FCF" w:rsidP="0084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48" w:rsidRDefault="00846D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-272415</wp:posOffset>
              </wp:positionV>
              <wp:extent cx="622935" cy="248285"/>
              <wp:effectExtent l="0" t="0" r="0" b="1206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6D48" w:rsidRDefault="00846D48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422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-21.45pt;width:49.05pt;height:19.5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846D48" w:rsidRDefault="00846D48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4422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CF" w:rsidRDefault="00B52FCF" w:rsidP="00846D48">
      <w:r>
        <w:separator/>
      </w:r>
    </w:p>
  </w:footnote>
  <w:footnote w:type="continuationSeparator" w:id="0">
    <w:p w:rsidR="00B52FCF" w:rsidRDefault="00B52FCF" w:rsidP="0084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0990"/>
    <w:multiLevelType w:val="singleLevel"/>
    <w:tmpl w:val="6903099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E4"/>
    <w:rsid w:val="00540771"/>
    <w:rsid w:val="005D550E"/>
    <w:rsid w:val="00723B80"/>
    <w:rsid w:val="00846D48"/>
    <w:rsid w:val="009A7AE4"/>
    <w:rsid w:val="00B52FCF"/>
    <w:rsid w:val="00E4422F"/>
    <w:rsid w:val="00E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58AA9"/>
  <w15:chartTrackingRefBased/>
  <w15:docId w15:val="{373B25AA-0BD0-4E33-9D15-1CB4DC6E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D48"/>
    <w:rPr>
      <w:sz w:val="18"/>
      <w:szCs w:val="18"/>
    </w:rPr>
  </w:style>
  <w:style w:type="paragraph" w:styleId="a5">
    <w:name w:val="footer"/>
    <w:basedOn w:val="a"/>
    <w:link w:val="a6"/>
    <w:unhideWhenUsed/>
    <w:rsid w:val="00846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D48"/>
    <w:rPr>
      <w:sz w:val="18"/>
      <w:szCs w:val="18"/>
    </w:rPr>
  </w:style>
  <w:style w:type="paragraph" w:styleId="a7">
    <w:name w:val="List Paragraph"/>
    <w:basedOn w:val="a"/>
    <w:uiPriority w:val="34"/>
    <w:qFormat/>
    <w:rsid w:val="00846D4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2021-10-20T07:22:00Z</dcterms:created>
  <dcterms:modified xsi:type="dcterms:W3CDTF">2021-10-22T09:03:00Z</dcterms:modified>
</cp:coreProperties>
</file>